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7DA966B5" w14:textId="6C0B0F42" w:rsidR="001E0ADF" w:rsidRDefault="00FC071A" w:rsidP="009D2978">
            <w:pPr>
              <w:pStyle w:val="BodyText"/>
              <w:spacing w:before="0"/>
              <w:ind w:left="0"/>
            </w:pPr>
            <w:r>
              <w:t xml:space="preserve">Public Health Funerals </w:t>
            </w:r>
          </w:p>
          <w:p w14:paraId="50F4E6D0" w14:textId="26766CE4" w:rsidR="000F363D" w:rsidRDefault="000F363D" w:rsidP="009D2978">
            <w:pPr>
              <w:pStyle w:val="BodyText"/>
              <w:spacing w:before="0"/>
              <w:ind w:left="0"/>
            </w:pPr>
          </w:p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3AA9DA52" w:rsidR="001E0ADF" w:rsidRDefault="00FC071A" w:rsidP="009D2978">
            <w:pPr>
              <w:pStyle w:val="BodyText"/>
              <w:spacing w:before="0"/>
              <w:ind w:left="0"/>
            </w:pPr>
            <w:r>
              <w:t>To sit within the Bereavement Team of My Fenland and be dealt with by the Bereavement Tech Officers.</w:t>
            </w: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List main outcome focus and supporting activities of the Policy, Project, Service Reform or Budget Option</w:t>
            </w:r>
          </w:p>
        </w:tc>
        <w:tc>
          <w:tcPr>
            <w:tcW w:w="10915" w:type="dxa"/>
          </w:tcPr>
          <w:p w14:paraId="32C60644" w14:textId="3467F175" w:rsidR="001E0ADF" w:rsidRDefault="00FC071A" w:rsidP="009D2978">
            <w:pPr>
              <w:pStyle w:val="BodyText"/>
              <w:spacing w:before="0"/>
              <w:ind w:left="0"/>
            </w:pPr>
            <w:r>
              <w:t xml:space="preserve">Public Health Funerals are for people who have passed away and have no next of kin, or </w:t>
            </w:r>
            <w:proofErr w:type="gramStart"/>
            <w:r>
              <w:t>whose</w:t>
            </w:r>
            <w:proofErr w:type="gramEnd"/>
            <w:r>
              <w:t xml:space="preserve"> next of kin are unable or unwilling to make the necessary arrangements for a funeral. They are designed to protect public health and ensure all individuals are treated with dignity and respect.</w:t>
            </w: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lastRenderedPageBreak/>
              <w:t>Name of officer completing assessment (signed and date)</w:t>
            </w:r>
          </w:p>
        </w:tc>
        <w:tc>
          <w:tcPr>
            <w:tcW w:w="10915" w:type="dxa"/>
          </w:tcPr>
          <w:p w14:paraId="6A980B42" w14:textId="2DBF2F0E" w:rsidR="001E0ADF" w:rsidRDefault="00FC071A" w:rsidP="009D2978">
            <w:pPr>
              <w:pStyle w:val="BodyText"/>
              <w:spacing w:before="0"/>
              <w:ind w:left="0"/>
            </w:pPr>
            <w:r>
              <w:t>Aimee</w:t>
            </w:r>
            <w:r w:rsidR="00F45420">
              <w:t xml:space="preserve"> Markillie</w:t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1E0ADF" w:rsidRDefault="001E0ADF" w:rsidP="009D2978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ame and description of policy being analysed</w:t>
            </w:r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EA79372" w14:textId="3B672879" w:rsidR="00587F82" w:rsidRDefault="00F45420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Public Health (Control of Disease) Act 1984 places a statutory duty on local authorities to arrange a </w:t>
            </w:r>
            <w:r w:rsidR="00411DF4">
              <w:rPr>
                <w:sz w:val="22"/>
                <w:szCs w:val="22"/>
              </w:rPr>
              <w:t>funeral where</w:t>
            </w:r>
            <w:r>
              <w:rPr>
                <w:sz w:val="22"/>
                <w:szCs w:val="22"/>
              </w:rPr>
              <w:t xml:space="preserve"> no suitable alternative arrangements are being made</w:t>
            </w:r>
            <w:r w:rsidR="00587F82">
              <w:rPr>
                <w:sz w:val="22"/>
                <w:szCs w:val="22"/>
              </w:rPr>
              <w:t xml:space="preserve">. Since September 2024, our Bereavement Tech Officers have </w:t>
            </w:r>
            <w:r w:rsidR="00966940">
              <w:rPr>
                <w:sz w:val="22"/>
                <w:szCs w:val="22"/>
              </w:rPr>
              <w:t xml:space="preserve">provided </w:t>
            </w:r>
            <w:r w:rsidR="00587F82">
              <w:rPr>
                <w:sz w:val="22"/>
                <w:szCs w:val="22"/>
              </w:rPr>
              <w:t>this service</w:t>
            </w:r>
            <w:r w:rsidR="00135D66">
              <w:rPr>
                <w:sz w:val="22"/>
                <w:szCs w:val="22"/>
              </w:rPr>
              <w:t xml:space="preserve"> for the </w:t>
            </w:r>
            <w:r w:rsidR="00411DF4">
              <w:rPr>
                <w:sz w:val="22"/>
                <w:szCs w:val="22"/>
              </w:rPr>
              <w:t>Fenland Area.</w:t>
            </w:r>
            <w:r w:rsidR="00587F82">
              <w:rPr>
                <w:sz w:val="22"/>
                <w:szCs w:val="22"/>
              </w:rPr>
              <w:t xml:space="preserve"> </w:t>
            </w:r>
          </w:p>
          <w:p w14:paraId="5A9B6387" w14:textId="77777777" w:rsidR="00587F82" w:rsidRDefault="00587F82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3C963589" w:rsidR="00695B8E" w:rsidRPr="00484FE3" w:rsidRDefault="00587F82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F45420">
              <w:rPr>
                <w:sz w:val="22"/>
                <w:szCs w:val="22"/>
              </w:rPr>
              <w:t xml:space="preserve">Bereavement Tech Officers </w:t>
            </w:r>
            <w:r w:rsidR="00135D66">
              <w:rPr>
                <w:sz w:val="22"/>
                <w:szCs w:val="22"/>
              </w:rPr>
              <w:t xml:space="preserve">can </w:t>
            </w:r>
            <w:r w:rsidR="00F45420">
              <w:rPr>
                <w:sz w:val="22"/>
                <w:szCs w:val="22"/>
              </w:rPr>
              <w:t xml:space="preserve">receive a referral from the </w:t>
            </w:r>
            <w:r w:rsidR="00411DF4">
              <w:rPr>
                <w:sz w:val="22"/>
                <w:szCs w:val="22"/>
              </w:rPr>
              <w:t xml:space="preserve">coroner, </w:t>
            </w:r>
            <w:r w:rsidR="00411DF4" w:rsidRPr="003444D9">
              <w:rPr>
                <w:sz w:val="22"/>
                <w:szCs w:val="22"/>
                <w:lang w:val="en-GB"/>
              </w:rPr>
              <w:t>the</w:t>
            </w:r>
            <w:r w:rsidR="003444D9" w:rsidRPr="003444D9">
              <w:rPr>
                <w:sz w:val="22"/>
                <w:szCs w:val="22"/>
                <w:lang w:val="en-GB"/>
              </w:rPr>
              <w:t xml:space="preserve"> family, police, residential or care home and the hospital</w:t>
            </w:r>
            <w:r w:rsidR="003444D9">
              <w:rPr>
                <w:sz w:val="22"/>
                <w:szCs w:val="22"/>
              </w:rPr>
              <w:t>.</w:t>
            </w:r>
            <w:del w:id="2" w:author="Claire Wright" w:date="2025-02-10T15:27:00Z" w16du:dateUtc="2025-02-10T15:27:00Z">
              <w:r w:rsidDel="003444D9">
                <w:rPr>
                  <w:sz w:val="22"/>
                  <w:szCs w:val="22"/>
                </w:rPr>
                <w:delText xml:space="preserve"> </w:delText>
              </w:r>
            </w:del>
            <w:r>
              <w:rPr>
                <w:sz w:val="22"/>
                <w:szCs w:val="22"/>
              </w:rPr>
              <w:t xml:space="preserve">After their enquiries, if no one is available, the team will arrange a </w:t>
            </w:r>
            <w:r w:rsidR="00135D66">
              <w:rPr>
                <w:sz w:val="22"/>
                <w:szCs w:val="22"/>
              </w:rPr>
              <w:t xml:space="preserve">funeral </w:t>
            </w:r>
            <w:r>
              <w:rPr>
                <w:sz w:val="22"/>
                <w:szCs w:val="22"/>
              </w:rPr>
              <w:t xml:space="preserve">, </w:t>
            </w:r>
            <w:r w:rsidR="00135D66">
              <w:t>The council must also confirm the wishes of the deceased before proceeding with arrangements. It is usual to arrange a cremation for a public health funeral unless other information, such as a will or declaration suggests the deceased’s wishes were different, for example burial for religious, cultural or personal reasons.</w:t>
            </w: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3" w:name="_Toc167112757"/>
      <w:r>
        <w:t>Section 2: Gathering Evidence and Stakeholder Engagement</w:t>
      </w:r>
      <w:bookmarkEnd w:id="3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lastRenderedPageBreak/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>consultation has been completed, please note the 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7AA78B5C" w:rsidR="00CB2E5C" w:rsidRDefault="00CB2E5C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4" w:name="_Toc167112758"/>
      <w:r>
        <w:t>Section 3: Assessment and Differential Impacts</w:t>
      </w:r>
      <w:bookmarkEnd w:id="4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>a Positive Impact could benefit an equality group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1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lastRenderedPageBreak/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27E251B5" w:rsidR="00713B84" w:rsidRDefault="00365128" w:rsidP="003D5A86">
            <w:r>
              <w:t>No identified negative impacts</w:t>
            </w:r>
          </w:p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3BAA55BB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10A7BAEE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713B84" w14:paraId="60766B0B" w14:textId="77777777" w:rsidTr="00713B84">
        <w:tc>
          <w:tcPr>
            <w:tcW w:w="2642" w:type="dxa"/>
          </w:tcPr>
          <w:p w14:paraId="3341862C" w14:textId="05457808" w:rsidR="00713B84" w:rsidRDefault="00713B84" w:rsidP="00713B84">
            <w:r>
              <w:t>Race</w:t>
            </w:r>
          </w:p>
        </w:tc>
        <w:tc>
          <w:tcPr>
            <w:tcW w:w="2703" w:type="dxa"/>
          </w:tcPr>
          <w:p w14:paraId="73C50F30" w14:textId="0E7AFFD9" w:rsidR="00713B84" w:rsidRDefault="00713B84" w:rsidP="00713B84">
            <w:r>
              <w:t xml:space="preserve">White </w:t>
            </w:r>
          </w:p>
        </w:tc>
        <w:tc>
          <w:tcPr>
            <w:tcW w:w="2320" w:type="dxa"/>
          </w:tcPr>
          <w:p w14:paraId="69E49008" w14:textId="77777777" w:rsidR="00713B84" w:rsidRDefault="00713B84" w:rsidP="00713B84"/>
        </w:tc>
        <w:tc>
          <w:tcPr>
            <w:tcW w:w="2100" w:type="dxa"/>
          </w:tcPr>
          <w:p w14:paraId="30100EEB" w14:textId="488F030C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0767CD2" w14:textId="0DBB07B1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5C9F25B5" w14:textId="77777777" w:rsidR="00713B84" w:rsidRDefault="00713B84" w:rsidP="00713B84"/>
        </w:tc>
      </w:tr>
      <w:tr w:rsidR="00713B84" w14:paraId="0FB9C5E0" w14:textId="77777777" w:rsidTr="00713B84">
        <w:tc>
          <w:tcPr>
            <w:tcW w:w="2642" w:type="dxa"/>
          </w:tcPr>
          <w:p w14:paraId="0CBFDD78" w14:textId="77777777" w:rsidR="00713B84" w:rsidRDefault="00713B84" w:rsidP="00713B84"/>
        </w:tc>
        <w:tc>
          <w:tcPr>
            <w:tcW w:w="2703" w:type="dxa"/>
          </w:tcPr>
          <w:p w14:paraId="379FF213" w14:textId="512F6CDA" w:rsidR="00713B84" w:rsidRDefault="00713B84" w:rsidP="00713B84">
            <w:r>
              <w:t>Mixed or Multiple Ethnic Groups</w:t>
            </w:r>
          </w:p>
        </w:tc>
        <w:tc>
          <w:tcPr>
            <w:tcW w:w="2320" w:type="dxa"/>
          </w:tcPr>
          <w:p w14:paraId="0E16A68F" w14:textId="77777777" w:rsidR="00713B84" w:rsidRDefault="00713B84" w:rsidP="00713B84"/>
        </w:tc>
        <w:tc>
          <w:tcPr>
            <w:tcW w:w="2100" w:type="dxa"/>
          </w:tcPr>
          <w:p w14:paraId="5B6B151C" w14:textId="3174AD0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60085C2" w14:textId="5D15C3C2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2D1813BB" w14:textId="77777777" w:rsidR="00713B84" w:rsidRDefault="00713B84" w:rsidP="00713B84"/>
        </w:tc>
      </w:tr>
      <w:tr w:rsidR="00713B84" w14:paraId="6E71CA62" w14:textId="77777777" w:rsidTr="00713B84">
        <w:tc>
          <w:tcPr>
            <w:tcW w:w="2642" w:type="dxa"/>
          </w:tcPr>
          <w:p w14:paraId="1028A893" w14:textId="77777777" w:rsidR="00713B84" w:rsidRDefault="00713B84" w:rsidP="00713B84"/>
        </w:tc>
        <w:tc>
          <w:tcPr>
            <w:tcW w:w="2703" w:type="dxa"/>
          </w:tcPr>
          <w:p w14:paraId="02D7D95C" w14:textId="7EA2E142" w:rsidR="00713B84" w:rsidRDefault="00713B84" w:rsidP="00713B84">
            <w:r>
              <w:t>Asian</w:t>
            </w:r>
          </w:p>
        </w:tc>
        <w:tc>
          <w:tcPr>
            <w:tcW w:w="2320" w:type="dxa"/>
          </w:tcPr>
          <w:p w14:paraId="2DBA5C9D" w14:textId="77777777" w:rsidR="00713B84" w:rsidRDefault="00713B84" w:rsidP="00713B84"/>
        </w:tc>
        <w:tc>
          <w:tcPr>
            <w:tcW w:w="2100" w:type="dxa"/>
          </w:tcPr>
          <w:p w14:paraId="02A00B73" w14:textId="641E3B22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17FC3BC" w14:textId="2703D8E6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7D84E5D3" w14:textId="77777777" w:rsidR="00713B84" w:rsidRDefault="00713B84" w:rsidP="00713B84"/>
        </w:tc>
      </w:tr>
      <w:tr w:rsidR="00713B84" w14:paraId="0B7047EF" w14:textId="77777777" w:rsidTr="00713B84">
        <w:tc>
          <w:tcPr>
            <w:tcW w:w="2642" w:type="dxa"/>
          </w:tcPr>
          <w:p w14:paraId="2777AE8C" w14:textId="77777777" w:rsidR="00713B84" w:rsidRDefault="00713B84" w:rsidP="00713B84"/>
        </w:tc>
        <w:tc>
          <w:tcPr>
            <w:tcW w:w="2703" w:type="dxa"/>
          </w:tcPr>
          <w:p w14:paraId="356FFB7D" w14:textId="354A3756" w:rsidR="00713B84" w:rsidRDefault="00713B84" w:rsidP="00713B84">
            <w:r>
              <w:t>African</w:t>
            </w:r>
          </w:p>
        </w:tc>
        <w:tc>
          <w:tcPr>
            <w:tcW w:w="2320" w:type="dxa"/>
          </w:tcPr>
          <w:p w14:paraId="240FC0F4" w14:textId="77777777" w:rsidR="00713B84" w:rsidRDefault="00713B84" w:rsidP="00713B84"/>
        </w:tc>
        <w:tc>
          <w:tcPr>
            <w:tcW w:w="2100" w:type="dxa"/>
          </w:tcPr>
          <w:p w14:paraId="578A42B4" w14:textId="76CF6888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B6A229E" w14:textId="59A4A6DA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01BEAFF0" w14:textId="77777777" w:rsidR="00713B84" w:rsidRDefault="00713B84" w:rsidP="00713B84"/>
        </w:tc>
      </w:tr>
      <w:tr w:rsidR="00713B84" w14:paraId="03CD8CBC" w14:textId="77777777" w:rsidTr="00713B84">
        <w:tc>
          <w:tcPr>
            <w:tcW w:w="2642" w:type="dxa"/>
          </w:tcPr>
          <w:p w14:paraId="25BAB087" w14:textId="77777777" w:rsidR="00713B84" w:rsidRDefault="00713B84" w:rsidP="00713B84"/>
        </w:tc>
        <w:tc>
          <w:tcPr>
            <w:tcW w:w="2703" w:type="dxa"/>
          </w:tcPr>
          <w:p w14:paraId="0612E245" w14:textId="46606654" w:rsidR="00713B84" w:rsidRDefault="00713B84" w:rsidP="00713B84">
            <w:r>
              <w:t>Caribbean or Black</w:t>
            </w:r>
          </w:p>
        </w:tc>
        <w:tc>
          <w:tcPr>
            <w:tcW w:w="2320" w:type="dxa"/>
          </w:tcPr>
          <w:p w14:paraId="1D7F1F86" w14:textId="77777777" w:rsidR="00713B84" w:rsidRDefault="00713B84" w:rsidP="00713B84"/>
        </w:tc>
        <w:tc>
          <w:tcPr>
            <w:tcW w:w="2100" w:type="dxa"/>
          </w:tcPr>
          <w:p w14:paraId="1BAE5336" w14:textId="0DEA19CD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0E922D6" w14:textId="1CA1D4FC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7AEA2655" w14:textId="77777777" w:rsidR="00713B84" w:rsidRDefault="00713B84" w:rsidP="00713B84"/>
        </w:tc>
      </w:tr>
      <w:tr w:rsidR="00713B84" w14:paraId="381A2A74" w14:textId="77777777" w:rsidTr="00713B84">
        <w:tc>
          <w:tcPr>
            <w:tcW w:w="2642" w:type="dxa"/>
          </w:tcPr>
          <w:p w14:paraId="75AF0A79" w14:textId="77777777" w:rsidR="00713B84" w:rsidRDefault="00713B84" w:rsidP="00713B84"/>
        </w:tc>
        <w:tc>
          <w:tcPr>
            <w:tcW w:w="2703" w:type="dxa"/>
          </w:tcPr>
          <w:p w14:paraId="5731B9D1" w14:textId="2B5A883D" w:rsidR="00713B84" w:rsidRDefault="00713B84" w:rsidP="00713B84">
            <w:r>
              <w:t>Other Ethnic Group</w:t>
            </w:r>
          </w:p>
        </w:tc>
        <w:tc>
          <w:tcPr>
            <w:tcW w:w="2320" w:type="dxa"/>
          </w:tcPr>
          <w:p w14:paraId="29B27C7D" w14:textId="77777777" w:rsidR="00713B84" w:rsidRDefault="00713B84" w:rsidP="00713B84"/>
        </w:tc>
        <w:tc>
          <w:tcPr>
            <w:tcW w:w="2100" w:type="dxa"/>
          </w:tcPr>
          <w:p w14:paraId="5091EE0D" w14:textId="68EC92A1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F5EA106" w14:textId="07748E95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2C544650" w14:textId="77777777" w:rsidR="00713B84" w:rsidRDefault="00713B84" w:rsidP="00713B84"/>
        </w:tc>
      </w:tr>
      <w:tr w:rsidR="00713B84" w14:paraId="0A38FDB3" w14:textId="77777777" w:rsidTr="00713B84">
        <w:tc>
          <w:tcPr>
            <w:tcW w:w="2642" w:type="dxa"/>
          </w:tcPr>
          <w:p w14:paraId="7E05F785" w14:textId="1EA7A894" w:rsidR="00713B84" w:rsidRDefault="00713B84" w:rsidP="00713B84">
            <w:r>
              <w:t>Disability</w:t>
            </w:r>
          </w:p>
        </w:tc>
        <w:tc>
          <w:tcPr>
            <w:tcW w:w="2703" w:type="dxa"/>
          </w:tcPr>
          <w:p w14:paraId="45F5B522" w14:textId="10261685" w:rsidR="00713B84" w:rsidRDefault="00713B84" w:rsidP="00713B84">
            <w:r>
              <w:t>Physical disability</w:t>
            </w:r>
          </w:p>
        </w:tc>
        <w:tc>
          <w:tcPr>
            <w:tcW w:w="2320" w:type="dxa"/>
          </w:tcPr>
          <w:p w14:paraId="7E32B117" w14:textId="77777777" w:rsidR="00713B84" w:rsidRDefault="00713B84" w:rsidP="00713B84"/>
        </w:tc>
        <w:tc>
          <w:tcPr>
            <w:tcW w:w="2100" w:type="dxa"/>
          </w:tcPr>
          <w:p w14:paraId="10293983" w14:textId="56C21D6D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9C0B417" w14:textId="1D8EA51A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70C9D68E" w14:textId="77777777" w:rsidR="00713B84" w:rsidRDefault="00713B84" w:rsidP="00713B84"/>
        </w:tc>
      </w:tr>
      <w:tr w:rsidR="00713B84" w14:paraId="2754F896" w14:textId="77777777" w:rsidTr="00713B84">
        <w:tc>
          <w:tcPr>
            <w:tcW w:w="2642" w:type="dxa"/>
          </w:tcPr>
          <w:p w14:paraId="478BEF29" w14:textId="77777777" w:rsidR="00713B84" w:rsidRDefault="00713B84" w:rsidP="00713B84"/>
        </w:tc>
        <w:tc>
          <w:tcPr>
            <w:tcW w:w="2703" w:type="dxa"/>
          </w:tcPr>
          <w:p w14:paraId="5E62D614" w14:textId="368B41FA" w:rsidR="00713B84" w:rsidRDefault="00713B84" w:rsidP="00713B84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77777777" w:rsidR="00713B84" w:rsidRDefault="00713B84" w:rsidP="00713B84"/>
        </w:tc>
        <w:tc>
          <w:tcPr>
            <w:tcW w:w="2100" w:type="dxa"/>
          </w:tcPr>
          <w:p w14:paraId="5E290BF1" w14:textId="6FEFD0DC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97B0325" w14:textId="0460880D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4F346008" w14:textId="77777777" w:rsidR="00713B84" w:rsidRDefault="00713B84" w:rsidP="00713B84"/>
        </w:tc>
      </w:tr>
      <w:tr w:rsidR="00713B84" w14:paraId="3AFFCDB4" w14:textId="77777777" w:rsidTr="00713B84">
        <w:tc>
          <w:tcPr>
            <w:tcW w:w="2642" w:type="dxa"/>
          </w:tcPr>
          <w:p w14:paraId="38462805" w14:textId="77777777" w:rsidR="00713B84" w:rsidRDefault="00713B84" w:rsidP="00713B84"/>
        </w:tc>
        <w:tc>
          <w:tcPr>
            <w:tcW w:w="2703" w:type="dxa"/>
          </w:tcPr>
          <w:p w14:paraId="767A07E1" w14:textId="31886DDD" w:rsidR="00713B84" w:rsidRDefault="00713B84" w:rsidP="00713B84">
            <w:r>
              <w:t>Mental health</w:t>
            </w:r>
          </w:p>
        </w:tc>
        <w:tc>
          <w:tcPr>
            <w:tcW w:w="2320" w:type="dxa"/>
          </w:tcPr>
          <w:p w14:paraId="428D2831" w14:textId="77777777" w:rsidR="00713B84" w:rsidRDefault="00713B84" w:rsidP="00713B84"/>
        </w:tc>
        <w:tc>
          <w:tcPr>
            <w:tcW w:w="2100" w:type="dxa"/>
          </w:tcPr>
          <w:p w14:paraId="1746C4B8" w14:textId="5E2C8833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C4BB78B" w14:textId="065017A5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3FCD1DDF" w14:textId="77777777" w:rsidR="00713B84" w:rsidRDefault="00713B84" w:rsidP="00713B84"/>
        </w:tc>
      </w:tr>
      <w:tr w:rsidR="00713B84" w14:paraId="1B61160E" w14:textId="77777777" w:rsidTr="00713B84">
        <w:tc>
          <w:tcPr>
            <w:tcW w:w="2642" w:type="dxa"/>
          </w:tcPr>
          <w:p w14:paraId="72657B66" w14:textId="77777777" w:rsidR="00713B84" w:rsidRDefault="00713B84" w:rsidP="00713B84"/>
        </w:tc>
        <w:tc>
          <w:tcPr>
            <w:tcW w:w="2703" w:type="dxa"/>
          </w:tcPr>
          <w:p w14:paraId="3A3BEC7E" w14:textId="181F8590" w:rsidR="00713B84" w:rsidRDefault="00713B84" w:rsidP="00713B84">
            <w:r>
              <w:t>Learning disability</w:t>
            </w:r>
          </w:p>
        </w:tc>
        <w:tc>
          <w:tcPr>
            <w:tcW w:w="2320" w:type="dxa"/>
          </w:tcPr>
          <w:p w14:paraId="27EC821B" w14:textId="77777777" w:rsidR="00713B84" w:rsidRDefault="00713B84" w:rsidP="00713B84"/>
        </w:tc>
        <w:tc>
          <w:tcPr>
            <w:tcW w:w="2100" w:type="dxa"/>
          </w:tcPr>
          <w:p w14:paraId="18D25F00" w14:textId="6D71E52A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748019A" w14:textId="49A7BBE7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607248D6" w14:textId="77777777" w:rsidR="00713B84" w:rsidRDefault="00713B84" w:rsidP="00713B84"/>
        </w:tc>
      </w:tr>
      <w:tr w:rsidR="00713B84" w14:paraId="6BEA0620" w14:textId="77777777" w:rsidTr="00713B84">
        <w:tc>
          <w:tcPr>
            <w:tcW w:w="2642" w:type="dxa"/>
          </w:tcPr>
          <w:p w14:paraId="210F5A3B" w14:textId="13D51C55" w:rsidR="00713B84" w:rsidRDefault="00713B84" w:rsidP="00713B84">
            <w:r>
              <w:lastRenderedPageBreak/>
              <w:t>LGBT</w:t>
            </w:r>
            <w:r w:rsidR="00846303">
              <w:t>QIA+</w:t>
            </w:r>
          </w:p>
        </w:tc>
        <w:tc>
          <w:tcPr>
            <w:tcW w:w="2703" w:type="dxa"/>
          </w:tcPr>
          <w:p w14:paraId="6505520A" w14:textId="249E4FC6" w:rsidR="00713B84" w:rsidRDefault="00713B84" w:rsidP="00713B84">
            <w:r>
              <w:t>Lesbians</w:t>
            </w:r>
          </w:p>
        </w:tc>
        <w:tc>
          <w:tcPr>
            <w:tcW w:w="2320" w:type="dxa"/>
          </w:tcPr>
          <w:p w14:paraId="182923D9" w14:textId="77777777" w:rsidR="00713B84" w:rsidRDefault="00713B84" w:rsidP="00713B84"/>
        </w:tc>
        <w:tc>
          <w:tcPr>
            <w:tcW w:w="2100" w:type="dxa"/>
          </w:tcPr>
          <w:p w14:paraId="7EC2D735" w14:textId="457177E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42E07824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28F8CD55" w14:textId="77777777" w:rsidR="00713B84" w:rsidRDefault="00713B84" w:rsidP="00713B84"/>
        </w:tc>
      </w:tr>
      <w:tr w:rsidR="00713B84" w14:paraId="3FB3D175" w14:textId="77777777" w:rsidTr="00713B84">
        <w:tc>
          <w:tcPr>
            <w:tcW w:w="2642" w:type="dxa"/>
          </w:tcPr>
          <w:p w14:paraId="1CF8367B" w14:textId="77777777" w:rsidR="00713B84" w:rsidRDefault="00713B84" w:rsidP="00713B84"/>
        </w:tc>
        <w:tc>
          <w:tcPr>
            <w:tcW w:w="2703" w:type="dxa"/>
          </w:tcPr>
          <w:p w14:paraId="794ED908" w14:textId="2452D9CD" w:rsidR="00713B84" w:rsidRDefault="00713B84" w:rsidP="00713B84">
            <w:r>
              <w:t>Gay Men</w:t>
            </w:r>
          </w:p>
        </w:tc>
        <w:tc>
          <w:tcPr>
            <w:tcW w:w="2320" w:type="dxa"/>
          </w:tcPr>
          <w:p w14:paraId="60E90BA1" w14:textId="77777777" w:rsidR="00713B84" w:rsidRDefault="00713B84" w:rsidP="00713B84"/>
        </w:tc>
        <w:tc>
          <w:tcPr>
            <w:tcW w:w="2100" w:type="dxa"/>
          </w:tcPr>
          <w:p w14:paraId="0C17B9AB" w14:textId="2D11349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386DD425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4F9FC776" w14:textId="77777777" w:rsidR="00713B84" w:rsidRDefault="00713B84" w:rsidP="00713B84"/>
        </w:tc>
      </w:tr>
      <w:tr w:rsidR="00713B84" w14:paraId="54273A0F" w14:textId="77777777" w:rsidTr="00713B84">
        <w:tc>
          <w:tcPr>
            <w:tcW w:w="2642" w:type="dxa"/>
          </w:tcPr>
          <w:p w14:paraId="3993430D" w14:textId="77777777" w:rsidR="00713B84" w:rsidRDefault="00713B84" w:rsidP="00713B84"/>
        </w:tc>
        <w:tc>
          <w:tcPr>
            <w:tcW w:w="2703" w:type="dxa"/>
          </w:tcPr>
          <w:p w14:paraId="6180103A" w14:textId="75A533CE" w:rsidR="00CB2E5C" w:rsidRDefault="00713B84" w:rsidP="00713B84">
            <w:r>
              <w:t>Bisexual</w:t>
            </w:r>
          </w:p>
        </w:tc>
        <w:tc>
          <w:tcPr>
            <w:tcW w:w="2320" w:type="dxa"/>
          </w:tcPr>
          <w:p w14:paraId="08FB7E5B" w14:textId="77777777" w:rsidR="00713B84" w:rsidRDefault="00713B84" w:rsidP="00713B84"/>
        </w:tc>
        <w:tc>
          <w:tcPr>
            <w:tcW w:w="2100" w:type="dxa"/>
          </w:tcPr>
          <w:p w14:paraId="36C88A34" w14:textId="081AE7F0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0F0D3461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163D991A" w14:textId="77777777" w:rsidR="00713B84" w:rsidRDefault="00713B84" w:rsidP="00713B84"/>
        </w:tc>
      </w:tr>
      <w:tr w:rsidR="0093105F" w14:paraId="57A78D7C" w14:textId="77777777" w:rsidTr="00713B84">
        <w:tc>
          <w:tcPr>
            <w:tcW w:w="2642" w:type="dxa"/>
          </w:tcPr>
          <w:p w14:paraId="6F1273B6" w14:textId="77777777" w:rsidR="0093105F" w:rsidRDefault="0093105F" w:rsidP="00713B84"/>
        </w:tc>
        <w:tc>
          <w:tcPr>
            <w:tcW w:w="2703" w:type="dxa"/>
          </w:tcPr>
          <w:p w14:paraId="31EE11F7" w14:textId="2653E415" w:rsidR="0093105F" w:rsidRDefault="00E622E7" w:rsidP="00713B84">
            <w:r>
              <w:t>Transgender</w:t>
            </w:r>
          </w:p>
        </w:tc>
        <w:tc>
          <w:tcPr>
            <w:tcW w:w="2320" w:type="dxa"/>
          </w:tcPr>
          <w:p w14:paraId="15340C85" w14:textId="77777777" w:rsidR="0093105F" w:rsidRDefault="0093105F" w:rsidP="00713B84"/>
        </w:tc>
        <w:tc>
          <w:tcPr>
            <w:tcW w:w="2100" w:type="dxa"/>
          </w:tcPr>
          <w:p w14:paraId="08D1115A" w14:textId="7B61B63E" w:rsidR="0093105F" w:rsidRDefault="00E622E7" w:rsidP="00713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79364AA" w14:textId="094201A2" w:rsidR="0093105F" w:rsidRDefault="00E622E7" w:rsidP="00713B84">
            <w:r>
              <w:t>No identified negative impacts</w:t>
            </w:r>
          </w:p>
        </w:tc>
        <w:tc>
          <w:tcPr>
            <w:tcW w:w="2429" w:type="dxa"/>
          </w:tcPr>
          <w:p w14:paraId="4C89A5B9" w14:textId="77777777" w:rsidR="0093105F" w:rsidRDefault="0093105F" w:rsidP="00713B84"/>
        </w:tc>
      </w:tr>
      <w:tr w:rsidR="00846303" w14:paraId="0B252DA0" w14:textId="77777777" w:rsidTr="00713B84">
        <w:tc>
          <w:tcPr>
            <w:tcW w:w="2642" w:type="dxa"/>
          </w:tcPr>
          <w:p w14:paraId="189187ED" w14:textId="77777777" w:rsidR="00846303" w:rsidRDefault="00846303" w:rsidP="00713B84"/>
        </w:tc>
        <w:tc>
          <w:tcPr>
            <w:tcW w:w="2703" w:type="dxa"/>
          </w:tcPr>
          <w:p w14:paraId="22184D5D" w14:textId="7F15AB4B" w:rsidR="00846303" w:rsidRDefault="00846303" w:rsidP="00713B84">
            <w:r>
              <w:t>Queer/Questioning</w:t>
            </w:r>
          </w:p>
        </w:tc>
        <w:tc>
          <w:tcPr>
            <w:tcW w:w="2320" w:type="dxa"/>
          </w:tcPr>
          <w:p w14:paraId="195CC074" w14:textId="77777777" w:rsidR="00846303" w:rsidRDefault="00846303" w:rsidP="00713B84"/>
        </w:tc>
        <w:tc>
          <w:tcPr>
            <w:tcW w:w="2100" w:type="dxa"/>
          </w:tcPr>
          <w:p w14:paraId="164FE98D" w14:textId="7A62586C" w:rsidR="00846303" w:rsidRPr="005965B0" w:rsidRDefault="00846303" w:rsidP="00713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BF7DAC" w14:textId="392E8F5F" w:rsidR="00846303" w:rsidRDefault="00846303" w:rsidP="00713B84">
            <w:r>
              <w:t>No identified negative impacts</w:t>
            </w:r>
          </w:p>
        </w:tc>
        <w:tc>
          <w:tcPr>
            <w:tcW w:w="2429" w:type="dxa"/>
          </w:tcPr>
          <w:p w14:paraId="5744F2D8" w14:textId="77777777" w:rsidR="00846303" w:rsidRDefault="00846303" w:rsidP="00713B84"/>
        </w:tc>
      </w:tr>
      <w:tr w:rsidR="00846303" w14:paraId="045BFD89" w14:textId="77777777" w:rsidTr="00713B84">
        <w:tc>
          <w:tcPr>
            <w:tcW w:w="2642" w:type="dxa"/>
          </w:tcPr>
          <w:p w14:paraId="2AE111EE" w14:textId="77777777" w:rsidR="00846303" w:rsidRDefault="00846303" w:rsidP="00713B84"/>
        </w:tc>
        <w:tc>
          <w:tcPr>
            <w:tcW w:w="2703" w:type="dxa"/>
          </w:tcPr>
          <w:p w14:paraId="177995E1" w14:textId="07A7E90F" w:rsidR="00846303" w:rsidRDefault="00846303" w:rsidP="00713B84">
            <w:r>
              <w:t>Intersex</w:t>
            </w:r>
          </w:p>
        </w:tc>
        <w:tc>
          <w:tcPr>
            <w:tcW w:w="2320" w:type="dxa"/>
          </w:tcPr>
          <w:p w14:paraId="2E7797FB" w14:textId="77777777" w:rsidR="00846303" w:rsidRDefault="00846303" w:rsidP="00713B84"/>
        </w:tc>
        <w:tc>
          <w:tcPr>
            <w:tcW w:w="2100" w:type="dxa"/>
          </w:tcPr>
          <w:p w14:paraId="3D0E3759" w14:textId="29E71DC6" w:rsidR="00846303" w:rsidRPr="005965B0" w:rsidRDefault="00846303" w:rsidP="00713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56E2FE4" w14:textId="4A3EFDF6" w:rsidR="00846303" w:rsidRDefault="00846303" w:rsidP="00713B84">
            <w:r>
              <w:t>No identified negative impacts</w:t>
            </w:r>
          </w:p>
        </w:tc>
        <w:tc>
          <w:tcPr>
            <w:tcW w:w="2429" w:type="dxa"/>
          </w:tcPr>
          <w:p w14:paraId="4F302082" w14:textId="77777777" w:rsidR="00846303" w:rsidRDefault="00846303" w:rsidP="00713B84"/>
        </w:tc>
      </w:tr>
      <w:tr w:rsidR="00846303" w14:paraId="68183E9B" w14:textId="77777777" w:rsidTr="00713B84">
        <w:tc>
          <w:tcPr>
            <w:tcW w:w="2642" w:type="dxa"/>
          </w:tcPr>
          <w:p w14:paraId="719AB2DA" w14:textId="77777777" w:rsidR="00846303" w:rsidRDefault="00846303" w:rsidP="00713B84"/>
        </w:tc>
        <w:tc>
          <w:tcPr>
            <w:tcW w:w="2703" w:type="dxa"/>
          </w:tcPr>
          <w:p w14:paraId="56CC480F" w14:textId="79C5ADC8" w:rsidR="00846303" w:rsidRDefault="00846303" w:rsidP="00713B84">
            <w:r>
              <w:t>Ally/Asexual +</w:t>
            </w:r>
          </w:p>
        </w:tc>
        <w:tc>
          <w:tcPr>
            <w:tcW w:w="2320" w:type="dxa"/>
          </w:tcPr>
          <w:p w14:paraId="75F552D2" w14:textId="77777777" w:rsidR="00846303" w:rsidRDefault="00846303" w:rsidP="00713B84"/>
        </w:tc>
        <w:tc>
          <w:tcPr>
            <w:tcW w:w="2100" w:type="dxa"/>
          </w:tcPr>
          <w:p w14:paraId="5F77274A" w14:textId="226DF632" w:rsidR="00846303" w:rsidRPr="005965B0" w:rsidRDefault="00846303" w:rsidP="00713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92B3C63" w14:textId="6DA1A706" w:rsidR="00846303" w:rsidRDefault="00846303" w:rsidP="00713B84">
            <w:r>
              <w:t>No identified negative impacts</w:t>
            </w:r>
          </w:p>
        </w:tc>
        <w:tc>
          <w:tcPr>
            <w:tcW w:w="2429" w:type="dxa"/>
          </w:tcPr>
          <w:p w14:paraId="0AB8A17F" w14:textId="77777777" w:rsidR="00846303" w:rsidRDefault="00846303" w:rsidP="00713B84"/>
        </w:tc>
      </w:tr>
      <w:tr w:rsidR="00713B84" w14:paraId="1E07721A" w14:textId="77777777" w:rsidTr="00713B84">
        <w:tc>
          <w:tcPr>
            <w:tcW w:w="2642" w:type="dxa"/>
          </w:tcPr>
          <w:p w14:paraId="5A725ED7" w14:textId="4F76A7C4" w:rsidR="00713B84" w:rsidRDefault="00713B84" w:rsidP="00713B84">
            <w:r>
              <w:t>Age</w:t>
            </w:r>
          </w:p>
        </w:tc>
        <w:tc>
          <w:tcPr>
            <w:tcW w:w="2703" w:type="dxa"/>
          </w:tcPr>
          <w:p w14:paraId="70AD3758" w14:textId="0A6DE403" w:rsidR="00713B84" w:rsidRDefault="00713B84" w:rsidP="00713B84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713B84" w:rsidRDefault="00713B84" w:rsidP="00713B84"/>
        </w:tc>
        <w:tc>
          <w:tcPr>
            <w:tcW w:w="2100" w:type="dxa"/>
          </w:tcPr>
          <w:p w14:paraId="59653059" w14:textId="0B409152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089F2F67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375DA172" w14:textId="77777777" w:rsidR="00713B84" w:rsidRDefault="00713B84" w:rsidP="00713B84"/>
        </w:tc>
      </w:tr>
      <w:tr w:rsidR="00713B84" w14:paraId="0B278962" w14:textId="77777777" w:rsidTr="00713B84">
        <w:tc>
          <w:tcPr>
            <w:tcW w:w="2642" w:type="dxa"/>
          </w:tcPr>
          <w:p w14:paraId="6F08B9EC" w14:textId="77777777" w:rsidR="00713B84" w:rsidRDefault="00713B84" w:rsidP="00713B84"/>
        </w:tc>
        <w:tc>
          <w:tcPr>
            <w:tcW w:w="2703" w:type="dxa"/>
          </w:tcPr>
          <w:p w14:paraId="3CD17D82" w14:textId="4C5CC924" w:rsidR="00713B84" w:rsidRDefault="00713B84" w:rsidP="00713B84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713B84" w:rsidRDefault="00713B84" w:rsidP="00713B84"/>
        </w:tc>
        <w:tc>
          <w:tcPr>
            <w:tcW w:w="2100" w:type="dxa"/>
          </w:tcPr>
          <w:p w14:paraId="0DF9E026" w14:textId="4713B3EE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5DEA44CE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5BE56A30" w14:textId="77777777" w:rsidR="00713B84" w:rsidRDefault="00713B84" w:rsidP="00713B84"/>
        </w:tc>
      </w:tr>
      <w:tr w:rsidR="00713B84" w14:paraId="31406D21" w14:textId="77777777" w:rsidTr="00713B84">
        <w:tc>
          <w:tcPr>
            <w:tcW w:w="2642" w:type="dxa"/>
          </w:tcPr>
          <w:p w14:paraId="13A0A3BA" w14:textId="77777777" w:rsidR="00713B84" w:rsidRDefault="00713B84" w:rsidP="00713B84"/>
        </w:tc>
        <w:tc>
          <w:tcPr>
            <w:tcW w:w="2703" w:type="dxa"/>
          </w:tcPr>
          <w:p w14:paraId="14B5E014" w14:textId="687FF020" w:rsidR="00713B84" w:rsidRDefault="00713B84" w:rsidP="00713B84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713B84" w:rsidRDefault="00713B84" w:rsidP="00713B84"/>
        </w:tc>
        <w:tc>
          <w:tcPr>
            <w:tcW w:w="2100" w:type="dxa"/>
          </w:tcPr>
          <w:p w14:paraId="2DDDC77C" w14:textId="59EA93B1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7F5E6A20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251BA973" w14:textId="77777777" w:rsidR="00713B84" w:rsidRDefault="00713B84" w:rsidP="00713B84"/>
        </w:tc>
      </w:tr>
      <w:tr w:rsidR="00713B84" w14:paraId="49C72180" w14:textId="77777777" w:rsidTr="00713B84">
        <w:tc>
          <w:tcPr>
            <w:tcW w:w="2642" w:type="dxa"/>
          </w:tcPr>
          <w:p w14:paraId="371C4C2B" w14:textId="1CC28661" w:rsidR="00713B84" w:rsidRDefault="00713B84" w:rsidP="00713B84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713B84" w:rsidRDefault="00713B84" w:rsidP="00713B84">
            <w:r>
              <w:t>Women</w:t>
            </w:r>
          </w:p>
        </w:tc>
        <w:tc>
          <w:tcPr>
            <w:tcW w:w="2320" w:type="dxa"/>
          </w:tcPr>
          <w:p w14:paraId="2B6B4D7B" w14:textId="77777777" w:rsidR="00713B84" w:rsidRDefault="00713B84" w:rsidP="00713B84"/>
        </w:tc>
        <w:tc>
          <w:tcPr>
            <w:tcW w:w="2100" w:type="dxa"/>
          </w:tcPr>
          <w:p w14:paraId="75CA658C" w14:textId="1730CC2A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641A3EEA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59F93DDD" w14:textId="77777777" w:rsidR="00713B84" w:rsidRDefault="00713B84" w:rsidP="00713B84"/>
        </w:tc>
      </w:tr>
      <w:tr w:rsidR="00713B84" w14:paraId="645E5DEA" w14:textId="77777777" w:rsidTr="00713B84">
        <w:tc>
          <w:tcPr>
            <w:tcW w:w="2642" w:type="dxa"/>
          </w:tcPr>
          <w:p w14:paraId="314763CE" w14:textId="77777777" w:rsidR="00713B84" w:rsidRDefault="00713B84" w:rsidP="00713B84"/>
        </w:tc>
        <w:tc>
          <w:tcPr>
            <w:tcW w:w="2703" w:type="dxa"/>
          </w:tcPr>
          <w:p w14:paraId="1ACCACD5" w14:textId="1E1D4E86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390F166F" w14:textId="77777777" w:rsidR="00713B84" w:rsidRDefault="00713B84" w:rsidP="00713B84"/>
        </w:tc>
        <w:tc>
          <w:tcPr>
            <w:tcW w:w="2100" w:type="dxa"/>
          </w:tcPr>
          <w:p w14:paraId="38E6F9EF" w14:textId="4615191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5DEC896C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2FAEEA46" w14:textId="77777777" w:rsidR="00713B84" w:rsidRDefault="00713B84" w:rsidP="00713B84"/>
        </w:tc>
      </w:tr>
      <w:tr w:rsidR="00713B84" w14:paraId="031C103F" w14:textId="77777777" w:rsidTr="00713B84">
        <w:tc>
          <w:tcPr>
            <w:tcW w:w="2642" w:type="dxa"/>
          </w:tcPr>
          <w:p w14:paraId="39780D56" w14:textId="40CB56DB" w:rsidR="00713B84" w:rsidRDefault="00713B84" w:rsidP="00713B84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713B84" w:rsidRDefault="00713B84" w:rsidP="00713B84">
            <w:r>
              <w:t>Women</w:t>
            </w:r>
          </w:p>
        </w:tc>
        <w:tc>
          <w:tcPr>
            <w:tcW w:w="2320" w:type="dxa"/>
          </w:tcPr>
          <w:p w14:paraId="387B3F00" w14:textId="77777777" w:rsidR="00713B84" w:rsidRDefault="00713B84" w:rsidP="00713B84"/>
        </w:tc>
        <w:tc>
          <w:tcPr>
            <w:tcW w:w="2100" w:type="dxa"/>
          </w:tcPr>
          <w:p w14:paraId="7021C4F5" w14:textId="155A3CE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5CE80864" w:rsidR="00713B84" w:rsidRDefault="00365128" w:rsidP="00713B84">
            <w:r>
              <w:t>No identified negative impacts</w:t>
            </w:r>
          </w:p>
        </w:tc>
        <w:tc>
          <w:tcPr>
            <w:tcW w:w="2429" w:type="dxa"/>
          </w:tcPr>
          <w:p w14:paraId="2E9772CE" w14:textId="77777777" w:rsidR="00713B84" w:rsidRDefault="00713B84" w:rsidP="00713B84"/>
        </w:tc>
      </w:tr>
      <w:tr w:rsidR="00713B84" w14:paraId="6DDC4ED1" w14:textId="77777777" w:rsidTr="00713B84">
        <w:tc>
          <w:tcPr>
            <w:tcW w:w="2642" w:type="dxa"/>
          </w:tcPr>
          <w:p w14:paraId="684760E8" w14:textId="0B27846D" w:rsidR="00713B84" w:rsidRDefault="00713B84" w:rsidP="00713B84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713B84" w:rsidRDefault="00713B84" w:rsidP="00713B84">
            <w:r>
              <w:t>See below</w:t>
            </w:r>
          </w:p>
        </w:tc>
        <w:tc>
          <w:tcPr>
            <w:tcW w:w="2320" w:type="dxa"/>
          </w:tcPr>
          <w:p w14:paraId="434B486D" w14:textId="6DE517C8" w:rsidR="00713B84" w:rsidRDefault="00365128" w:rsidP="00713B84">
            <w:r>
              <w:t xml:space="preserve">Our team make in depth inquiries to ensure that a </w:t>
            </w:r>
            <w:r w:rsidR="00411DF4">
              <w:t>person’s</w:t>
            </w:r>
            <w:r>
              <w:t xml:space="preserve"> religion </w:t>
            </w:r>
            <w:r>
              <w:lastRenderedPageBreak/>
              <w:t>and beliefs are followed.</w:t>
            </w:r>
          </w:p>
        </w:tc>
        <w:tc>
          <w:tcPr>
            <w:tcW w:w="2100" w:type="dxa"/>
          </w:tcPr>
          <w:p w14:paraId="64107008" w14:textId="65DCC074" w:rsidR="00713B84" w:rsidRDefault="00713B84" w:rsidP="00713B84">
            <w:pPr>
              <w:jc w:val="center"/>
            </w:pPr>
          </w:p>
        </w:tc>
        <w:tc>
          <w:tcPr>
            <w:tcW w:w="2366" w:type="dxa"/>
          </w:tcPr>
          <w:p w14:paraId="3A2665D3" w14:textId="124E61F3" w:rsidR="00713B84" w:rsidRDefault="00713B84" w:rsidP="00713B84"/>
        </w:tc>
        <w:tc>
          <w:tcPr>
            <w:tcW w:w="2429" w:type="dxa"/>
          </w:tcPr>
          <w:p w14:paraId="6E1D1C87" w14:textId="77777777" w:rsidR="00713B84" w:rsidRDefault="00713B84" w:rsidP="00713B84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5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1D79CB69" w14:textId="3D489DFF" w:rsidR="00AE3CAA" w:rsidRPr="00484FE3" w:rsidRDefault="00AE3CAA" w:rsidP="00AE3CAA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  <w:r>
              <w:t>The council must also confirm the wishes of the deceased before proceeding with arrangements. It is usual to arrange a cremation for a public health funeral unless other information, such as a will or declaration suggests the deceased’s wishes were different, for example burial for religious, cultural or personal reasons.</w:t>
            </w:r>
          </w:p>
          <w:p w14:paraId="2F97E5CC" w14:textId="647D3D9B" w:rsidR="00236930" w:rsidRDefault="00236930" w:rsidP="00236930"/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34D23379" w:rsidR="00236930" w:rsidRDefault="001F3C81" w:rsidP="00236930">
            <w:r>
              <w:t>This service ensures all individuals are treated with dignity and respect and are provided with a Funeral.</w:t>
            </w:r>
          </w:p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6672DD7" w14:textId="2CCE03C7" w:rsidR="00236930" w:rsidRDefault="001F3C81" w:rsidP="00236930">
            <w:r>
              <w:t>As above</w:t>
            </w:r>
            <w:r w:rsidR="00343DFC">
              <w:t>.</w:t>
            </w:r>
          </w:p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76772B0A" w:rsidR="002A1955" w:rsidRDefault="001F3C81" w:rsidP="00EE0E55">
            <w:r>
              <w:t>This service could apply to any of the protected characteristics.</w:t>
            </w:r>
          </w:p>
        </w:tc>
      </w:tr>
      <w:bookmarkEnd w:id="5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6" w:name="_Toc167112759"/>
      <w:r>
        <w:lastRenderedPageBreak/>
        <w:t>Section 4: Outcomes, Actions and Public Reporting</w:t>
      </w:r>
      <w:bookmarkEnd w:id="6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7" w:name="_Toc167112760"/>
      <w:r>
        <w:t>Section 5: Monitoring outcomes, evaluation and review</w:t>
      </w:r>
      <w:bookmarkEnd w:id="7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77777777" w:rsidR="00AE6E4F" w:rsidRPr="00AE6E4F" w:rsidRDefault="00AE6E4F" w:rsidP="00AE6E4F">
            <w:pPr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</w:pPr>
          </w:p>
          <w:p w14:paraId="66DBB4A0" w14:textId="0C6D3F4D" w:rsidR="00AE6E4F" w:rsidRDefault="00966940" w:rsidP="00EE0E55">
            <w:r>
              <w:t xml:space="preserve"> Review with service managers as and when required for advice to ensure no negative impacts.  </w:t>
            </w:r>
          </w:p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5EE1D66" w14:textId="2571D62F" w:rsid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  <w:p w14:paraId="6426ED7B" w14:textId="4B74826F" w:rsidR="00AE6E4F" w:rsidRPr="00AE6E4F" w:rsidRDefault="00966940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 February 2025</w:t>
            </w: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07E7FF6" w:rsid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  <w:p w14:paraId="1EE5C424" w14:textId="490D8273" w:rsidR="00AE6E4F" w:rsidRPr="00AE6E4F" w:rsidRDefault="00966940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ins w:id="8" w:author="Susan Savage" w:date="2025-02-24T14:41:00Z" w16du:dateUtc="2025-02-24T14:41:00Z">
              <w:r>
                <w:rPr>
                  <w:rFonts w:eastAsia="Times New Roman" w:cs="Times New Roman"/>
                  <w:kern w:val="0"/>
                  <w:sz w:val="22"/>
                  <w:lang w:val="en-US"/>
                  <w14:ligatures w14:val="none"/>
                </w:rPr>
                <w:t xml:space="preserve"> </w:t>
              </w:r>
            </w:ins>
            <w:r w:rsidR="00411DF4"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February</w:t>
            </w: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 2026</w:t>
            </w: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87C738" w14:textId="77777777" w:rsidR="00383B0B" w:rsidRDefault="00383B0B" w:rsidP="00F85A90"/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9" w:name="_Toc167112761"/>
      <w:r>
        <w:t>Legislation</w:t>
      </w:r>
      <w:bookmarkEnd w:id="9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8BFE" w14:textId="77777777" w:rsidR="00580F40" w:rsidRDefault="00580F40" w:rsidP="00DE0479">
      <w:r>
        <w:separator/>
      </w:r>
    </w:p>
  </w:endnote>
  <w:endnote w:type="continuationSeparator" w:id="0">
    <w:p w14:paraId="660244CD" w14:textId="77777777" w:rsidR="00580F40" w:rsidRDefault="00580F40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9436" w14:textId="77777777" w:rsidR="00580F40" w:rsidRDefault="00580F40" w:rsidP="00DE0479">
      <w:r>
        <w:separator/>
      </w:r>
    </w:p>
  </w:footnote>
  <w:footnote w:type="continuationSeparator" w:id="0">
    <w:p w14:paraId="18C69BA4" w14:textId="77777777" w:rsidR="00580F40" w:rsidRDefault="00580F40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ire Wright">
    <w15:presenceInfo w15:providerId="AD" w15:userId="S::cwright@fenland.gov.uk::ea76dff9-7166-48b9-bfd6-fa248e283898"/>
  </w15:person>
  <w15:person w15:author="Susan Savage">
    <w15:presenceInfo w15:providerId="AD" w15:userId="S::ssavage@fenland.gov.uk::7eb9774f-f29d-495a-b218-a15ae2664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92104"/>
    <w:rsid w:val="000F363D"/>
    <w:rsid w:val="000F7582"/>
    <w:rsid w:val="00115878"/>
    <w:rsid w:val="00126205"/>
    <w:rsid w:val="00135D66"/>
    <w:rsid w:val="001E0ADF"/>
    <w:rsid w:val="001F3C81"/>
    <w:rsid w:val="00233A25"/>
    <w:rsid w:val="00236930"/>
    <w:rsid w:val="002916AE"/>
    <w:rsid w:val="002A1955"/>
    <w:rsid w:val="002F602A"/>
    <w:rsid w:val="003169C4"/>
    <w:rsid w:val="00343DFC"/>
    <w:rsid w:val="003444D9"/>
    <w:rsid w:val="00365128"/>
    <w:rsid w:val="00383B0B"/>
    <w:rsid w:val="003D5A86"/>
    <w:rsid w:val="003E7D16"/>
    <w:rsid w:val="00411DF4"/>
    <w:rsid w:val="004458AB"/>
    <w:rsid w:val="004574AE"/>
    <w:rsid w:val="00483F7B"/>
    <w:rsid w:val="00484FE3"/>
    <w:rsid w:val="004D02B7"/>
    <w:rsid w:val="004E6CFD"/>
    <w:rsid w:val="005316D0"/>
    <w:rsid w:val="005334F9"/>
    <w:rsid w:val="00554750"/>
    <w:rsid w:val="00580F40"/>
    <w:rsid w:val="00587F82"/>
    <w:rsid w:val="005A0185"/>
    <w:rsid w:val="005A5261"/>
    <w:rsid w:val="005B726B"/>
    <w:rsid w:val="005C7954"/>
    <w:rsid w:val="005F41D5"/>
    <w:rsid w:val="0067678F"/>
    <w:rsid w:val="00695B8E"/>
    <w:rsid w:val="006A7EC7"/>
    <w:rsid w:val="006B2A0C"/>
    <w:rsid w:val="006D378A"/>
    <w:rsid w:val="00713B84"/>
    <w:rsid w:val="00737374"/>
    <w:rsid w:val="00791820"/>
    <w:rsid w:val="00846303"/>
    <w:rsid w:val="0093105F"/>
    <w:rsid w:val="00933FF8"/>
    <w:rsid w:val="00966940"/>
    <w:rsid w:val="009A60DC"/>
    <w:rsid w:val="009D2978"/>
    <w:rsid w:val="009E55B4"/>
    <w:rsid w:val="00A172BA"/>
    <w:rsid w:val="00A3515D"/>
    <w:rsid w:val="00A4363E"/>
    <w:rsid w:val="00A96796"/>
    <w:rsid w:val="00AE3CAA"/>
    <w:rsid w:val="00AE6E4F"/>
    <w:rsid w:val="00B62A71"/>
    <w:rsid w:val="00B82EF2"/>
    <w:rsid w:val="00B90269"/>
    <w:rsid w:val="00BA0DBE"/>
    <w:rsid w:val="00C01148"/>
    <w:rsid w:val="00C640ED"/>
    <w:rsid w:val="00CB2E5C"/>
    <w:rsid w:val="00CC1C14"/>
    <w:rsid w:val="00CD0CD8"/>
    <w:rsid w:val="00D6047D"/>
    <w:rsid w:val="00D806DD"/>
    <w:rsid w:val="00DE0479"/>
    <w:rsid w:val="00E02321"/>
    <w:rsid w:val="00E622E7"/>
    <w:rsid w:val="00EE0E55"/>
    <w:rsid w:val="00F45420"/>
    <w:rsid w:val="00F845F2"/>
    <w:rsid w:val="00F85A90"/>
    <w:rsid w:val="00FB2E07"/>
    <w:rsid w:val="00FC071A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A351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efinition-of-disability-under-equality-act-20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46CE1-2747-473A-9E20-78C122AC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Aimee Markillie</cp:lastModifiedBy>
  <cp:revision>6</cp:revision>
  <dcterms:created xsi:type="dcterms:W3CDTF">2025-02-24T15:30:00Z</dcterms:created>
  <dcterms:modified xsi:type="dcterms:W3CDTF">2025-03-14T15:13:00Z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